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del w:id="0" w:author="豌豆" w:date="2019-10-11T16:58:35Z"/>
          <w:rFonts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del w:id="1" w:author="豌豆" w:date="2019-10-11T16:58:35Z"/>
          <w:rFonts w:asciiTheme="majorEastAsia" w:hAnsiTheme="majorEastAsia" w:eastAsiaTheme="majorEastAsia"/>
          <w:b/>
          <w:sz w:val="30"/>
          <w:szCs w:val="30"/>
        </w:rPr>
      </w:pPr>
      <w:del w:id="2" w:author="豌豆" w:date="2019-10-11T16:58:35Z">
        <w:r>
          <w:rPr>
            <w:rFonts w:hint="eastAsia" w:asciiTheme="majorEastAsia" w:hAnsiTheme="majorEastAsia" w:eastAsiaTheme="majorEastAsia"/>
            <w:b/>
            <w:sz w:val="30"/>
            <w:szCs w:val="30"/>
          </w:rPr>
          <w:delText>关于印发2020年省级促进经济高质量发展专项资金</w:delText>
        </w:r>
      </w:del>
    </w:p>
    <w:p>
      <w:pPr>
        <w:jc w:val="center"/>
        <w:rPr>
          <w:del w:id="4" w:author="豌豆" w:date="2019-10-11T16:58:35Z"/>
          <w:rFonts w:asciiTheme="majorEastAsia" w:hAnsiTheme="majorEastAsia" w:eastAsiaTheme="majorEastAsia"/>
          <w:b/>
          <w:bCs/>
          <w:sz w:val="30"/>
          <w:szCs w:val="30"/>
        </w:rPr>
        <w:pPrChange w:id="3" w:author="豌豆" w:date="2019-10-11T16:57:13Z">
          <w:pPr>
            <w:jc w:val="center"/>
          </w:pPr>
        </w:pPrChange>
      </w:pPr>
      <w:del w:id="5" w:author="豌豆" w:date="2019-10-11T16:58:35Z">
        <w:r>
          <w:rPr>
            <w:rFonts w:hint="eastAsia" w:asciiTheme="majorEastAsia" w:hAnsiTheme="majorEastAsia" w:eastAsiaTheme="majorEastAsia"/>
            <w:b/>
            <w:sz w:val="30"/>
            <w:szCs w:val="30"/>
          </w:rPr>
          <w:delText>（产业创新能力和平台建设）</w:delText>
        </w:r>
      </w:del>
      <w:del w:id="6" w:author="豌豆" w:date="2019-10-11T16:58:35Z">
        <w:r>
          <w:rPr>
            <w:rFonts w:asciiTheme="majorEastAsia" w:hAnsiTheme="majorEastAsia" w:eastAsiaTheme="majorEastAsia"/>
            <w:b/>
            <w:bCs/>
            <w:sz w:val="30"/>
            <w:szCs w:val="30"/>
          </w:rPr>
          <w:delText>支持企业技术中心</w:delText>
        </w:r>
      </w:del>
      <w:del w:id="7" w:author="豌豆" w:date="2019-10-11T16:58:35Z">
        <w:r>
          <w:rPr>
            <w:rFonts w:hint="eastAsia" w:asciiTheme="majorEastAsia" w:hAnsiTheme="majorEastAsia" w:eastAsiaTheme="majorEastAsia"/>
            <w:b/>
            <w:bCs/>
            <w:sz w:val="30"/>
            <w:szCs w:val="30"/>
          </w:rPr>
          <w:delText>专题</w:delText>
        </w:r>
      </w:del>
    </w:p>
    <w:p>
      <w:pPr>
        <w:jc w:val="center"/>
        <w:rPr>
          <w:del w:id="9" w:author="豌豆" w:date="2019-10-11T16:58:35Z"/>
          <w:rFonts w:asciiTheme="majorEastAsia" w:hAnsiTheme="majorEastAsia" w:eastAsiaTheme="majorEastAsia"/>
          <w:b/>
          <w:bCs/>
          <w:sz w:val="30"/>
          <w:szCs w:val="30"/>
        </w:rPr>
        <w:pPrChange w:id="8" w:author="豌豆" w:date="2019-10-11T16:57:15Z">
          <w:pPr>
            <w:jc w:val="center"/>
          </w:pPr>
        </w:pPrChange>
      </w:pPr>
      <w:del w:id="10" w:author="豌豆" w:date="2019-10-11T16:58:35Z">
        <w:r>
          <w:rPr>
            <w:rFonts w:hint="eastAsia" w:asciiTheme="majorEastAsia" w:hAnsiTheme="majorEastAsia" w:eastAsiaTheme="majorEastAsia"/>
            <w:b/>
            <w:bCs/>
            <w:sz w:val="30"/>
            <w:szCs w:val="30"/>
          </w:rPr>
          <w:delText>项目入库储备的通知</w:delText>
        </w:r>
      </w:del>
    </w:p>
    <w:p>
      <w:pPr>
        <w:spacing w:line="540" w:lineRule="exact"/>
        <w:jc w:val="center"/>
        <w:rPr>
          <w:del w:id="11" w:author="豌豆" w:date="2019-10-11T16:58:35Z"/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spacing w:line="580" w:lineRule="exact"/>
        <w:rPr>
          <w:del w:id="12" w:author="豌豆" w:date="2019-10-11T16:58:35Z"/>
          <w:rFonts w:ascii="仿宋" w:hAnsi="仿宋" w:eastAsia="仿宋"/>
          <w:bCs/>
          <w:sz w:val="28"/>
          <w:szCs w:val="28"/>
        </w:rPr>
      </w:pPr>
      <w:del w:id="13" w:author="豌豆" w:date="2019-10-11T16:58:35Z">
        <w:r>
          <w:rPr>
            <w:rFonts w:hint="eastAsia" w:ascii="仿宋" w:hAnsi="仿宋" w:eastAsia="仿宋"/>
            <w:bCs/>
            <w:sz w:val="28"/>
            <w:szCs w:val="28"/>
          </w:rPr>
          <w:delText>饶平县工业和信息化局：</w:delText>
        </w:r>
      </w:del>
    </w:p>
    <w:p>
      <w:pPr>
        <w:spacing w:line="580" w:lineRule="exact"/>
        <w:rPr>
          <w:del w:id="14" w:author="豌豆" w:date="2019-10-11T16:58:35Z"/>
          <w:rFonts w:ascii="仿宋" w:hAnsi="仿宋" w:eastAsia="仿宋"/>
          <w:sz w:val="28"/>
          <w:szCs w:val="28"/>
        </w:rPr>
      </w:pPr>
      <w:del w:id="15" w:author="豌豆" w:date="2019-10-11T16:58:35Z">
        <w:r>
          <w:rPr>
            <w:rFonts w:hint="eastAsia" w:ascii="仿宋" w:hAnsi="仿宋" w:eastAsia="仿宋"/>
            <w:bCs/>
            <w:sz w:val="28"/>
            <w:szCs w:val="28"/>
          </w:rPr>
          <w:delText xml:space="preserve">    </w:delText>
        </w:r>
      </w:del>
      <w:del w:id="16" w:author="豌豆" w:date="2019-10-11T16:58:35Z">
        <w:r>
          <w:rPr>
            <w:rFonts w:hint="eastAsia" w:ascii="仿宋" w:hAnsi="仿宋" w:eastAsia="仿宋"/>
            <w:sz w:val="28"/>
            <w:szCs w:val="28"/>
          </w:rPr>
          <w:delText>根据《广东省工业和信息化厅关于开展2020年省级促进经济高质量发展专项资金（产业创新能力和平台建设）项目入库储备的通知》（粤工信创新函〔2019〕1556号）等有关文件精神,我局印发了《关于组织申报2020年省级促进经济高质量发展专项资金（产业创新能力和平台建设）项目库的通知》（潮工信〔2019〕</w:delText>
        </w:r>
      </w:del>
      <w:del w:id="17" w:author="豌豆" w:date="2019-10-11T16:58:35Z">
        <w:r>
          <w:rPr>
            <w:rFonts w:ascii="仿宋" w:hAnsi="仿宋" w:eastAsia="仿宋"/>
            <w:sz w:val="28"/>
            <w:szCs w:val="28"/>
          </w:rPr>
          <w:delText>162</w:delText>
        </w:r>
      </w:del>
      <w:del w:id="18" w:author="豌豆" w:date="2019-10-11T16:58:35Z">
        <w:r>
          <w:rPr>
            <w:rFonts w:hint="eastAsia" w:ascii="仿宋" w:hAnsi="仿宋" w:eastAsia="仿宋"/>
            <w:sz w:val="28"/>
            <w:szCs w:val="28"/>
          </w:rPr>
          <w:delText>号）。经组织申报、企业自愿申请</w:delText>
        </w:r>
      </w:del>
      <w:ins w:id="19" w:author="JH-PC" w:date="2019-10-09T11:42:00Z">
        <w:del w:id="20" w:author="豌豆" w:date="2019-10-11T16:58:35Z">
          <w:r>
            <w:rPr>
              <w:rFonts w:hint="eastAsia" w:ascii="仿宋" w:hAnsi="仿宋" w:eastAsia="仿宋"/>
              <w:sz w:val="28"/>
              <w:szCs w:val="28"/>
            </w:rPr>
            <w:delText>、</w:delText>
          </w:r>
        </w:del>
      </w:ins>
      <w:del w:id="21" w:author="豌豆" w:date="2019-10-11T16:58:35Z">
        <w:r>
          <w:rPr>
            <w:rFonts w:hint="eastAsia" w:ascii="仿宋" w:hAnsi="仿宋" w:eastAsia="仿宋"/>
            <w:sz w:val="28"/>
            <w:szCs w:val="28"/>
          </w:rPr>
          <w:delText>，</w:delText>
        </w:r>
      </w:del>
      <w:ins w:id="22" w:author="JH-PC" w:date="2019-10-09T11:41:00Z">
        <w:del w:id="23" w:author="豌豆" w:date="2019-10-11T16:58:35Z">
          <w:r>
            <w:rPr>
              <w:rFonts w:hint="eastAsia" w:ascii="仿宋" w:hAnsi="仿宋" w:eastAsia="仿宋"/>
              <w:sz w:val="28"/>
              <w:szCs w:val="28"/>
            </w:rPr>
            <w:delText>专家评审</w:delText>
          </w:r>
        </w:del>
      </w:ins>
      <w:ins w:id="24" w:author="JH-PC" w:date="2019-10-09T11:42:00Z">
        <w:del w:id="25" w:author="豌豆" w:date="2019-10-11T16:58:35Z">
          <w:r>
            <w:rPr>
              <w:rFonts w:hint="eastAsia" w:ascii="仿宋" w:hAnsi="仿宋" w:eastAsia="仿宋"/>
              <w:sz w:val="28"/>
              <w:szCs w:val="28"/>
            </w:rPr>
            <w:delText>、公示无异议等程序，</w:delText>
          </w:r>
        </w:del>
      </w:ins>
      <w:ins w:id="26" w:author="JH-PC" w:date="2019-10-09T11:45:00Z">
        <w:del w:id="27" w:author="豌豆" w:date="2019-10-11T16:58:35Z">
          <w:r>
            <w:rPr>
              <w:rFonts w:hint="eastAsia" w:ascii="仿宋" w:hAnsi="仿宋" w:eastAsia="仿宋"/>
              <w:sz w:val="28"/>
              <w:szCs w:val="28"/>
            </w:rPr>
            <w:delText>现确定</w:delText>
          </w:r>
        </w:del>
      </w:ins>
      <w:del w:id="28" w:author="豌豆" w:date="2019-10-11T16:58:35Z">
        <w:r>
          <w:rPr>
            <w:rFonts w:hint="eastAsia" w:ascii="仿宋" w:hAnsi="仿宋" w:eastAsia="仿宋"/>
            <w:sz w:val="28"/>
            <w:szCs w:val="28"/>
          </w:rPr>
          <w:delText>你局推荐的广东新生环保科技股份有限公司“新型电池材料研发及创新应用平台建设项目”，经专家评审论证，市工信局党组会审议通过，公示无异议等程序，现将广东新生环保科技股份有限公司申报的“新型电池材料研发及创新应用平台建设项目”</w:delText>
        </w:r>
      </w:del>
      <w:ins w:id="29" w:author="JH-PC" w:date="2019-10-09T11:45:00Z">
        <w:del w:id="30" w:author="豌豆" w:date="2019-10-11T16:58:35Z">
          <w:r>
            <w:rPr>
              <w:rFonts w:hint="eastAsia" w:ascii="仿宋" w:hAnsi="仿宋" w:eastAsia="仿宋"/>
              <w:sz w:val="28"/>
              <w:szCs w:val="28"/>
            </w:rPr>
            <w:delText>作</w:delText>
          </w:r>
        </w:del>
      </w:ins>
      <w:del w:id="31" w:author="豌豆" w:date="2019-10-11T16:58:35Z">
        <w:r>
          <w:rPr>
            <w:rFonts w:hint="eastAsia" w:ascii="仿宋" w:hAnsi="仿宋" w:eastAsia="仿宋"/>
            <w:sz w:val="28"/>
            <w:szCs w:val="28"/>
          </w:rPr>
          <w:delText>作为潮州市2020年省级促进经济高质量发展专项资金（产业创新能力和平台建设）支持企业技术中心专题项目库入库储备项目（详见附件）。</w:delText>
        </w:r>
      </w:del>
    </w:p>
    <w:p>
      <w:pPr>
        <w:spacing w:line="580" w:lineRule="exact"/>
        <w:rPr>
          <w:del w:id="32" w:author="豌豆" w:date="2019-10-11T16:58:35Z"/>
          <w:rFonts w:ascii="仿宋" w:hAnsi="仿宋" w:eastAsia="仿宋"/>
          <w:sz w:val="28"/>
          <w:szCs w:val="28"/>
        </w:rPr>
      </w:pPr>
      <w:del w:id="33" w:author="豌豆" w:date="2019-10-11T16:58:35Z">
        <w:r>
          <w:rPr>
            <w:rFonts w:hint="eastAsia" w:ascii="仿宋" w:hAnsi="仿宋" w:eastAsia="仿宋"/>
            <w:sz w:val="28"/>
            <w:szCs w:val="28"/>
          </w:rPr>
          <w:delText xml:space="preserve">    附件：2020年省级促进经济高质量发展专项资金（产业创新能力和平台建设）支持企业技术中心专题项目汇总表</w:delText>
        </w:r>
      </w:del>
    </w:p>
    <w:p>
      <w:pPr>
        <w:spacing w:line="580" w:lineRule="exact"/>
        <w:rPr>
          <w:ins w:id="34" w:author="PC" w:date="2019-10-09T14:44:00Z"/>
          <w:del w:id="35" w:author="豌豆" w:date="2019-10-11T16:58:35Z"/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rPr>
          <w:del w:id="36" w:author="豌豆" w:date="2019-10-11T16:58:35Z"/>
          <w:rFonts w:ascii="仿宋" w:hAnsi="仿宋" w:eastAsia="仿宋"/>
          <w:sz w:val="28"/>
          <w:szCs w:val="28"/>
        </w:rPr>
      </w:pPr>
    </w:p>
    <w:p>
      <w:pPr>
        <w:spacing w:line="580" w:lineRule="exact"/>
        <w:ind w:firstLine="4760" w:firstLineChars="1700"/>
        <w:rPr>
          <w:del w:id="37" w:author="豌豆" w:date="2019-10-11T16:58:35Z"/>
          <w:rFonts w:ascii="仿宋" w:hAnsi="仿宋" w:eastAsia="仿宋"/>
          <w:sz w:val="28"/>
          <w:szCs w:val="28"/>
        </w:rPr>
      </w:pPr>
      <w:del w:id="38" w:author="豌豆" w:date="2019-10-11T16:58:35Z">
        <w:r>
          <w:rPr>
            <w:rFonts w:hint="eastAsia" w:ascii="仿宋" w:hAnsi="仿宋" w:eastAsia="仿宋"/>
            <w:sz w:val="28"/>
            <w:szCs w:val="28"/>
          </w:rPr>
          <w:delText>潮州市工业和信息化局</w:delText>
        </w:r>
      </w:del>
    </w:p>
    <w:p>
      <w:pPr>
        <w:spacing w:line="580" w:lineRule="exact"/>
        <w:rPr>
          <w:ins w:id="39" w:author="PC" w:date="2019-10-09T14:44:00Z"/>
          <w:del w:id="40" w:author="豌豆" w:date="2019-10-11T16:58:35Z"/>
          <w:rFonts w:hint="eastAsia" w:ascii="仿宋" w:hAnsi="仿宋" w:eastAsia="仿宋"/>
          <w:sz w:val="28"/>
          <w:szCs w:val="28"/>
        </w:rPr>
      </w:pPr>
      <w:del w:id="41" w:author="豌豆" w:date="2019-10-11T16:58:35Z">
        <w:r>
          <w:rPr>
            <w:rFonts w:hint="eastAsia" w:ascii="仿宋" w:hAnsi="仿宋" w:eastAsia="仿宋"/>
            <w:sz w:val="28"/>
            <w:szCs w:val="28"/>
          </w:rPr>
          <w:delText>　 　                               2019年10月  日</w:delText>
        </w:r>
      </w:del>
    </w:p>
    <w:p>
      <w:pPr>
        <w:spacing w:line="580" w:lineRule="exact"/>
        <w:rPr>
          <w:del w:id="42" w:author="豌豆" w:date="2019-10-11T16:58:35Z"/>
          <w:rFonts w:ascii="仿宋" w:hAnsi="仿宋" w:eastAsia="仿宋"/>
          <w:sz w:val="28"/>
          <w:szCs w:val="28"/>
        </w:rPr>
      </w:pPr>
    </w:p>
    <w:p>
      <w:pPr>
        <w:spacing w:line="580" w:lineRule="exact"/>
        <w:rPr>
          <w:del w:id="43" w:author="豌豆" w:date="2019-10-11T16:58:35Z"/>
          <w:rFonts w:ascii="仿宋" w:hAnsi="仿宋" w:eastAsia="仿宋"/>
          <w:sz w:val="28"/>
          <w:szCs w:val="28"/>
        </w:rPr>
      </w:pPr>
      <w:del w:id="44" w:author="豌豆" w:date="2019-10-11T16:58:35Z">
        <w:r>
          <w:rPr>
            <w:rFonts w:hint="eastAsia" w:ascii="仿宋" w:hAnsi="仿宋" w:eastAsia="仿宋"/>
            <w:sz w:val="28"/>
            <w:szCs w:val="28"/>
          </w:rPr>
          <w:delText>抄送：广东省工业和信息化厅、潮州市财政局</w:delText>
        </w:r>
      </w:del>
    </w:p>
    <w:p>
      <w:pPr>
        <w:spacing w:line="540" w:lineRule="exact"/>
        <w:rPr>
          <w:del w:id="45" w:author="豌豆" w:date="2019-10-11T16:58:35Z"/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spacing w:line="560" w:lineRule="exact"/>
        <w:jc w:val="center"/>
        <w:rPr>
          <w:del w:id="46" w:author="豌豆" w:date="2019-10-11T16:58:42Z"/>
          <w:rFonts w:ascii="宋体" w:hAnsi="宋体" w:eastAsia="宋体" w:cs="Times New Roman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Times New Roman"/>
          <w:kern w:val="0"/>
          <w:sz w:val="30"/>
          <w:szCs w:val="30"/>
        </w:rPr>
        <w:t>2020年省级促进经济高质量发展专项资金（产业创新能力和平台建设）</w:t>
      </w:r>
    </w:p>
    <w:p>
      <w:pPr>
        <w:spacing w:line="560" w:lineRule="exact"/>
        <w:jc w:val="center"/>
        <w:rPr>
          <w:rFonts w:ascii="宋体" w:hAnsi="宋体" w:eastAsia="宋体" w:cs="方正小标宋简体"/>
          <w:color w:val="000000"/>
          <w:kern w:val="0"/>
          <w:sz w:val="30"/>
          <w:szCs w:val="30"/>
          <w:shd w:val="clear" w:color="auto" w:fill="FFFFFF"/>
        </w:rPr>
        <w:pPrChange w:id="47" w:author="豌豆" w:date="2019-10-11T16:58:42Z">
          <w:pPr>
            <w:spacing w:line="560" w:lineRule="exact"/>
            <w:jc w:val="center"/>
          </w:pPr>
        </w:pPrChange>
      </w:pPr>
      <w:r>
        <w:rPr>
          <w:rFonts w:hint="eastAsia" w:ascii="宋体" w:hAnsi="宋体" w:eastAsia="宋体" w:cs="方正小标宋简体"/>
          <w:sz w:val="30"/>
          <w:szCs w:val="30"/>
        </w:rPr>
        <w:t>支持企业技术中心专题</w:t>
      </w:r>
      <w:r>
        <w:rPr>
          <w:rFonts w:hint="eastAsia" w:ascii="宋体" w:hAnsi="宋体" w:eastAsia="宋体" w:cs="方正小标宋简体"/>
          <w:color w:val="000000"/>
          <w:kern w:val="0"/>
          <w:sz w:val="30"/>
          <w:szCs w:val="30"/>
          <w:shd w:val="clear" w:color="auto" w:fill="FFFFFF"/>
        </w:rPr>
        <w:t>项目汇总表</w:t>
      </w:r>
    </w:p>
    <w:bookmarkEnd w:id="0"/>
    <w:p>
      <w:pPr>
        <w:spacing w:line="560" w:lineRule="exact"/>
        <w:jc w:val="center"/>
        <w:rPr>
          <w:rFonts w:ascii="宋体" w:hAnsi="宋体" w:eastAsia="宋体" w:cs="方正小标宋简体"/>
          <w:color w:val="000000"/>
          <w:kern w:val="0"/>
          <w:sz w:val="30"/>
          <w:szCs w:val="30"/>
          <w:shd w:val="clear" w:color="auto" w:fill="FFFFFF"/>
        </w:rPr>
      </w:pPr>
    </w:p>
    <w:tbl>
      <w:tblPr>
        <w:tblStyle w:val="4"/>
        <w:tblW w:w="14521" w:type="dxa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05"/>
        <w:gridCol w:w="1843"/>
        <w:gridCol w:w="1701"/>
        <w:gridCol w:w="1134"/>
        <w:gridCol w:w="4536"/>
        <w:gridCol w:w="1134"/>
        <w:gridCol w:w="1418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填报单位：潮州市工业和信息化局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联系人：刘少丰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联系方式：2120336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支持方向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项目建设内容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项目总投资（万元）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购置仪器设备和软件投入额（万元）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省级企业技术中心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新型电池材料研发及创新应用平台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广东新生环保科技股份有限公司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2017.01-2019.02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针对再生铅的精炼技术和电池材料为课题，创建一个开发评估，调试，中试，验证的研发及创新应用平台，建立相应研发设计流程，以现有合格的铅产品为基础，研究精品铅的高值化关键技术，根据电池行业实际需求，进一步丰富企业的产品线，提高企业的利润率，为新型电池材料提供成套的解决方案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503.50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4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1.支持方向填“省级企业技术中心”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2.项目起止时间应细化到月份。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H-PC">
    <w15:presenceInfo w15:providerId="None" w15:userId="JH-PC"/>
  </w15:person>
  <w15:person w15:author="PC">
    <w15:presenceInfo w15:providerId="None" w15:userId="PC"/>
  </w15:person>
  <w15:person w15:author="豌豆">
    <w15:presenceInfo w15:providerId="WPS Office" w15:userId="2967045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C3"/>
    <w:rsid w:val="000C0A01"/>
    <w:rsid w:val="001E59D0"/>
    <w:rsid w:val="00241E75"/>
    <w:rsid w:val="002B3FBC"/>
    <w:rsid w:val="00366CC3"/>
    <w:rsid w:val="003E3B84"/>
    <w:rsid w:val="00470D9E"/>
    <w:rsid w:val="0051367E"/>
    <w:rsid w:val="00637C9B"/>
    <w:rsid w:val="00815D6E"/>
    <w:rsid w:val="008A1306"/>
    <w:rsid w:val="00A84AB6"/>
    <w:rsid w:val="00AE0424"/>
    <w:rsid w:val="00BE0AC6"/>
    <w:rsid w:val="00C0599F"/>
    <w:rsid w:val="00C10A02"/>
    <w:rsid w:val="00C66C46"/>
    <w:rsid w:val="00D6390A"/>
    <w:rsid w:val="00F4572D"/>
    <w:rsid w:val="00FB1F79"/>
    <w:rsid w:val="057C6456"/>
    <w:rsid w:val="384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81211-235F-4B80-AFC7-F8A20547C0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842</Characters>
  <Lines>7</Lines>
  <Paragraphs>1</Paragraphs>
  <TotalTime>2</TotalTime>
  <ScaleCrop>false</ScaleCrop>
  <LinksUpToDate>false</LinksUpToDate>
  <CharactersWithSpaces>988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2019-10-09T06:45:00Z</dcterms:created>
  <dc:creator>PC</dc:creator>
  <cp:lastModifiedBy>豌豆</cp:lastModifiedBy>
  <dcterms:modified xsi:type="dcterms:W3CDTF">2019-10-11T08:59:30Z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